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01" w:rsidRPr="0026267B" w:rsidRDefault="002B0301" w:rsidP="002B0301">
      <w:pPr>
        <w:jc w:val="right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Ձև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3)</w:t>
      </w:r>
    </w:p>
    <w:p w:rsidR="002B0301" w:rsidRPr="0026267B" w:rsidRDefault="002B0301" w:rsidP="002B0301">
      <w:pPr>
        <w:jc w:val="center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Հայտատուի կողմից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լրա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ցվող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հարցաշար</w:t>
      </w:r>
    </w:p>
    <w:p w:rsidR="002B0301" w:rsidRPr="0026267B" w:rsidRDefault="002B0301" w:rsidP="002B0301">
      <w:pPr>
        <w:jc w:val="center"/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2B0301" w:rsidRPr="0026267B" w:rsidRDefault="002B0301" w:rsidP="002B0301">
      <w:pPr>
        <w:rPr>
          <w:rFonts w:ascii="GHEA Grapalat" w:hAnsi="GHEA Grapalat" w:cs="Arial"/>
          <w:sz w:val="22"/>
          <w:szCs w:val="22"/>
          <w:lang w:eastAsia="ru-RU"/>
        </w:rPr>
      </w:pPr>
    </w:p>
    <w:tbl>
      <w:tblPr>
        <w:tblW w:w="112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382"/>
        <w:gridCol w:w="5400"/>
      </w:tblGrid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1E1F36">
              <w:rPr>
                <w:rFonts w:ascii="GHEA Grapalat" w:hAnsi="GHEA Grapalat" w:cs="Arial"/>
                <w:b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1E1F36">
              <w:rPr>
                <w:rFonts w:ascii="GHEA Grapalat" w:hAnsi="GHEA Grapalat" w:cs="Sylfaen"/>
                <w:b/>
                <w:sz w:val="22"/>
                <w:szCs w:val="22"/>
                <w:lang w:eastAsia="ru-RU"/>
              </w:rPr>
              <w:t>Անվանում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1E1F36">
              <w:rPr>
                <w:rFonts w:ascii="GHEA Grapalat" w:hAnsi="GHEA Grapalat" w:cs="Sylfaen"/>
                <w:b/>
                <w:sz w:val="22"/>
                <w:szCs w:val="22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b/>
                <w:sz w:val="22"/>
                <w:szCs w:val="22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b/>
                <w:sz w:val="22"/>
                <w:szCs w:val="22"/>
                <w:lang w:eastAsia="ru-RU"/>
              </w:rPr>
              <w:t>մասին</w:t>
            </w:r>
            <w:r w:rsidRPr="001E1F36">
              <w:rPr>
                <w:rFonts w:ascii="GHEA Grapalat" w:hAnsi="GHEA Grapalat" w:cs="Arial"/>
                <w:b/>
                <w:sz w:val="22"/>
                <w:szCs w:val="22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b/>
                <w:sz w:val="22"/>
                <w:szCs w:val="22"/>
                <w:lang w:eastAsia="ru-RU"/>
              </w:rPr>
              <w:t>տեղեկություն</w:t>
            </w: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կազմակերպաիրավական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ձևը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և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ֆիրմային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Իրավաբանական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Մարմինների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`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Միասնական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Պետռեգիստրում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գրանցման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մասին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վկայականը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(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համար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,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ամսաթիվ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,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ում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կողմից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է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տրված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հարկային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կոդը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Իրավաբանական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հասցեն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Փոստային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հասցեն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Բանկային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տվյալներ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(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բանկի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անվանումն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ու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հասցեն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,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բանկային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հաշվեհամարը</w:t>
            </w:r>
            <w:del w:id="0" w:author="User" w:date="2012-04-04T12:31:00Z">
              <w:r w:rsidRPr="001E1F36" w:rsidDel="0073716F">
                <w:rPr>
                  <w:rFonts w:ascii="GHEA Grapalat" w:hAnsi="GHEA Grapalat" w:cs="Arial"/>
                  <w:sz w:val="20"/>
                  <w:szCs w:val="20"/>
                  <w:lang w:eastAsia="ru-RU"/>
                </w:rPr>
                <w:delText xml:space="preserve">, </w:delText>
              </w:r>
              <w:r w:rsidRPr="001E1F36" w:rsidDel="0073716F">
                <w:rPr>
                  <w:rFonts w:ascii="GHEA Grapalat" w:hAnsi="GHEA Grapalat" w:cs="Sylfaen"/>
                  <w:sz w:val="20"/>
                  <w:szCs w:val="20"/>
                  <w:lang w:eastAsia="ru-RU"/>
                </w:rPr>
                <w:delText>բանկի</w:delText>
              </w:r>
              <w:r w:rsidRPr="001E1F36" w:rsidDel="0073716F">
                <w:rPr>
                  <w:rFonts w:ascii="GHEA Grapalat" w:hAnsi="GHEA Grapalat" w:cs="Arial"/>
                  <w:sz w:val="20"/>
                  <w:szCs w:val="20"/>
                  <w:lang w:eastAsia="ru-RU"/>
                </w:rPr>
                <w:delText xml:space="preserve"> </w:delText>
              </w:r>
              <w:r w:rsidRPr="001E1F36" w:rsidDel="0073716F">
                <w:rPr>
                  <w:rFonts w:ascii="GHEA Grapalat" w:hAnsi="GHEA Grapalat" w:cs="Sylfaen"/>
                  <w:sz w:val="20"/>
                  <w:szCs w:val="20"/>
                  <w:lang w:eastAsia="ru-RU"/>
                </w:rPr>
                <w:delText>հեռախոսահամարները</w:delText>
              </w:r>
              <w:r w:rsidRPr="001E1F36" w:rsidDel="0073716F">
                <w:rPr>
                  <w:rFonts w:ascii="GHEA Grapalat" w:hAnsi="GHEA Grapalat" w:cs="Arial"/>
                  <w:sz w:val="20"/>
                  <w:szCs w:val="20"/>
                  <w:lang w:eastAsia="ru-RU"/>
                </w:rPr>
                <w:delText xml:space="preserve">, </w:delText>
              </w:r>
              <w:r w:rsidRPr="001E1F36" w:rsidDel="0073716F">
                <w:rPr>
                  <w:rFonts w:ascii="GHEA Grapalat" w:hAnsi="GHEA Grapalat" w:cs="Sylfaen"/>
                  <w:sz w:val="20"/>
                  <w:szCs w:val="20"/>
                  <w:lang w:eastAsia="ru-RU"/>
                </w:rPr>
                <w:delText>բանկային</w:delText>
              </w:r>
              <w:r w:rsidRPr="001E1F36" w:rsidDel="0073716F">
                <w:rPr>
                  <w:rFonts w:ascii="GHEA Grapalat" w:hAnsi="GHEA Grapalat" w:cs="Arial"/>
                  <w:sz w:val="20"/>
                  <w:szCs w:val="20"/>
                  <w:lang w:eastAsia="ru-RU"/>
                </w:rPr>
                <w:delText xml:space="preserve"> </w:delText>
              </w:r>
              <w:r w:rsidRPr="001E1F36" w:rsidDel="0073716F">
                <w:rPr>
                  <w:rFonts w:ascii="GHEA Grapalat" w:hAnsi="GHEA Grapalat" w:cs="Sylfaen"/>
                  <w:sz w:val="20"/>
                  <w:szCs w:val="20"/>
                  <w:lang w:eastAsia="ru-RU"/>
                </w:rPr>
                <w:delText>այլ</w:delText>
              </w:r>
              <w:r w:rsidRPr="001E1F36" w:rsidDel="0073716F">
                <w:rPr>
                  <w:rFonts w:ascii="GHEA Grapalat" w:hAnsi="GHEA Grapalat" w:cs="Arial"/>
                  <w:sz w:val="20"/>
                  <w:szCs w:val="20"/>
                  <w:lang w:eastAsia="ru-RU"/>
                </w:rPr>
                <w:delText xml:space="preserve"> </w:delText>
              </w:r>
              <w:r w:rsidRPr="001E1F36" w:rsidDel="0073716F">
                <w:rPr>
                  <w:rFonts w:ascii="GHEA Grapalat" w:hAnsi="GHEA Grapalat" w:cs="Sylfaen"/>
                  <w:sz w:val="20"/>
                  <w:szCs w:val="20"/>
                  <w:lang w:eastAsia="ru-RU"/>
                </w:rPr>
                <w:delText>տվյալներ</w:delText>
              </w:r>
            </w:del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հեռախոսահամարներ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(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քաղաքային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կոդի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հետ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միասին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ֆաքսի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 xml:space="preserve">համարը 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>(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քաղաքային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կոդի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հետ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միասին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էլեկտրոնային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հասցեն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301" w:rsidRPr="001E1F36" w:rsidTr="00576B09">
        <w:tc>
          <w:tcPr>
            <w:tcW w:w="45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5382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ղեկավարի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անունն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ու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ազգանունը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,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որն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իրավասու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է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ստորագրելու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`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համաձայն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Հայտատուի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հիմնադիր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փաստաթղթերի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,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նշելով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նրա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պաշտոնն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ու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կոնտակտային</w:t>
            </w:r>
            <w:r w:rsidRPr="001E1F36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1E1F36">
              <w:rPr>
                <w:rFonts w:ascii="GHEA Grapalat" w:hAnsi="GHEA Grapalat" w:cs="Sylfaen"/>
                <w:sz w:val="20"/>
                <w:szCs w:val="20"/>
                <w:lang w:eastAsia="ru-RU"/>
              </w:rPr>
              <w:t>հեռախոսահամարը</w:t>
            </w:r>
          </w:p>
        </w:tc>
        <w:tc>
          <w:tcPr>
            <w:tcW w:w="5400" w:type="dxa"/>
          </w:tcPr>
          <w:p w:rsidR="002B0301" w:rsidRPr="001E1F36" w:rsidRDefault="002B0301" w:rsidP="00576B09">
            <w:pPr>
              <w:tabs>
                <w:tab w:val="center" w:pos="4320"/>
                <w:tab w:val="right" w:pos="8640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B0301" w:rsidRPr="0026267B" w:rsidRDefault="002B0301" w:rsidP="002B0301">
      <w:pPr>
        <w:ind w:left="720" w:hanging="720"/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ab/>
      </w:r>
    </w:p>
    <w:p w:rsidR="002B0301" w:rsidRPr="0026267B" w:rsidRDefault="002B0301" w:rsidP="002B0301">
      <w:pPr>
        <w:rPr>
          <w:rFonts w:ascii="GHEA Grapalat" w:hAnsi="GHEA Grapalat" w:cs="Arial"/>
          <w:sz w:val="22"/>
          <w:szCs w:val="22"/>
          <w:lang w:eastAsia="ru-RU"/>
        </w:rPr>
      </w:pPr>
    </w:p>
    <w:p w:rsidR="002B0301" w:rsidRPr="0026267B" w:rsidRDefault="002B0301" w:rsidP="002B0301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2B0301" w:rsidRPr="0026267B" w:rsidRDefault="002B0301" w:rsidP="002B0301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ստորագրություն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կնիք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2B0301" w:rsidRPr="0026267B" w:rsidRDefault="002B0301" w:rsidP="002B0301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2B0301" w:rsidRPr="0026267B" w:rsidRDefault="002B0301" w:rsidP="002B0301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Ստորագրողի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ԱԱՀ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պաշտոն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2B0301" w:rsidRPr="0026267B" w:rsidRDefault="002B0301" w:rsidP="002B0301">
      <w:pPr>
        <w:rPr>
          <w:rFonts w:ascii="GHEA Grapalat" w:hAnsi="GHEA Grapalat" w:cs="Arial"/>
          <w:sz w:val="22"/>
          <w:szCs w:val="22"/>
          <w:lang w:eastAsia="ru-RU"/>
        </w:rPr>
      </w:pPr>
    </w:p>
    <w:p w:rsidR="002B0301" w:rsidRPr="0026267B" w:rsidRDefault="002B0301" w:rsidP="002B0301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լրացման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կանոններ</w:t>
      </w:r>
    </w:p>
    <w:p w:rsidR="002B0301" w:rsidRPr="0026267B" w:rsidRDefault="002B0301" w:rsidP="002B0301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2B0301" w:rsidRPr="0026267B" w:rsidRDefault="002B0301" w:rsidP="002B0301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Գնային առաջարկի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ամսաթիվն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ու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համարը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`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օֆերտայի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ներկայացման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մասին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համաձայն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2B0301" w:rsidRPr="0026267B" w:rsidRDefault="002B0301" w:rsidP="002B0301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2B0301" w:rsidRPr="0026267B" w:rsidRDefault="002B0301" w:rsidP="002B0301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ֆիրմային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անվանումը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(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այդ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թվում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կազմակերպաիրավական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)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հասցեն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2B0301" w:rsidRPr="0026267B" w:rsidRDefault="002B0301" w:rsidP="002B0301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2B0301" w:rsidRPr="0026267B" w:rsidRDefault="002B0301" w:rsidP="002B0301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Հայտատուները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լրացնեն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վերոնշյալ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աղյուսակի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բոլոր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մասերը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: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Որևէ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տվյալի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բացակայության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դեպքում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կատարել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>
        <w:rPr>
          <w:rFonts w:ascii="GHEA Grapalat" w:hAnsi="GHEA Grapalat" w:cs="Arial"/>
          <w:b/>
          <w:i/>
          <w:sz w:val="22"/>
          <w:szCs w:val="22"/>
          <w:lang w:eastAsia="ru-RU"/>
        </w:rPr>
        <w:t>«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բացակայում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eastAsia="ru-RU"/>
        </w:rPr>
        <w:t>է»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նշումը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2B0301" w:rsidRPr="0026267B" w:rsidRDefault="002B0301" w:rsidP="002B0301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2B0301" w:rsidRPr="0026267B" w:rsidRDefault="002B0301" w:rsidP="002B0301">
      <w:pPr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  <w:lang w:eastAsia="ru-RU"/>
        </w:rPr>
        <w:t>«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Բանկային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տվյալները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…..</w:t>
      </w:r>
      <w:r>
        <w:rPr>
          <w:rFonts w:ascii="GHEA Grapalat" w:hAnsi="GHEA Grapalat" w:cs="Arial"/>
          <w:b/>
          <w:i/>
          <w:sz w:val="22"/>
          <w:szCs w:val="22"/>
          <w:lang w:eastAsia="ru-RU"/>
        </w:rPr>
        <w:t>»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գրառման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6-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րդ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տողում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նշվում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են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այն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տվյալները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որոնք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կիրառվում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են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Պայմանագիր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կնքելիս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  <w:r w:rsidRPr="0026267B">
        <w:rPr>
          <w:rFonts w:ascii="GHEA Grapalat" w:hAnsi="GHEA Grapalat"/>
          <w:sz w:val="22"/>
          <w:szCs w:val="22"/>
        </w:rPr>
        <w:t xml:space="preserve"> </w:t>
      </w:r>
    </w:p>
    <w:p w:rsidR="002B0301" w:rsidRPr="0026267B" w:rsidRDefault="002B0301" w:rsidP="002B0301">
      <w:pPr>
        <w:jc w:val="right"/>
        <w:rPr>
          <w:rFonts w:ascii="GHEA Grapalat" w:hAnsi="GHEA Grapalat"/>
          <w:sz w:val="22"/>
          <w:szCs w:val="22"/>
        </w:rPr>
      </w:pPr>
    </w:p>
    <w:p w:rsidR="00951935" w:rsidRDefault="00951935">
      <w:bookmarkStart w:id="1" w:name="_GoBack"/>
      <w:bookmarkEnd w:id="1"/>
    </w:p>
    <w:sectPr w:rsidR="00951935" w:rsidSect="0018012F">
      <w:headerReference w:type="even" r:id="rId4"/>
      <w:headerReference w:type="default" r:id="rId5"/>
      <w:pgSz w:w="11909" w:h="16834" w:code="9"/>
      <w:pgMar w:top="1170" w:right="1019" w:bottom="1440" w:left="9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9F" w:rsidRDefault="002B0301" w:rsidP="006949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49F" w:rsidRDefault="002B0301" w:rsidP="006949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9F" w:rsidRDefault="002B0301" w:rsidP="006949D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88"/>
    <w:rsid w:val="00171E88"/>
    <w:rsid w:val="002B0301"/>
    <w:rsid w:val="008B34BC"/>
    <w:rsid w:val="009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1AAD-7BB2-47A2-B72D-B036F11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301"/>
    <w:pPr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0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0301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2B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2019-01-16T13:12:00Z</dcterms:created>
  <dcterms:modified xsi:type="dcterms:W3CDTF">2019-01-16T13:12:00Z</dcterms:modified>
</cp:coreProperties>
</file>